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29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258"/>
        <w:gridCol w:w="6282"/>
        <w:gridCol w:w="8755"/>
      </w:tblGrid>
      <w:tr w:rsidR="004A670B" w:rsidRPr="002F7C21" w:rsidTr="00E14790">
        <w:trPr>
          <w:trHeight w:val="74"/>
        </w:trPr>
        <w:tc>
          <w:tcPr>
            <w:tcW w:w="3258" w:type="dxa"/>
          </w:tcPr>
          <w:p w:rsidR="004A670B" w:rsidRPr="002F7C21" w:rsidRDefault="004A670B" w:rsidP="00E14790">
            <w:pPr>
              <w:rPr>
                <w:sz w:val="20"/>
                <w:szCs w:val="20"/>
              </w:rPr>
            </w:pPr>
            <w:r w:rsidRPr="002F7C21">
              <w:rPr>
                <w:noProof/>
                <w:sz w:val="20"/>
                <w:szCs w:val="20"/>
              </w:rPr>
              <w:drawing>
                <wp:inline distT="0" distB="0" distL="0" distR="0">
                  <wp:extent cx="1420053" cy="514350"/>
                  <wp:effectExtent l="0" t="0" r="8890" b="0"/>
                  <wp:docPr id="1" name="Picture 1" descr="2A40FA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A40FA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246" cy="51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7C21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6282" w:type="dxa"/>
          </w:tcPr>
          <w:p w:rsidR="004A670B" w:rsidRPr="002F7C21" w:rsidRDefault="004A670B" w:rsidP="00E14790">
            <w:pPr>
              <w:rPr>
                <w:i/>
                <w:sz w:val="20"/>
                <w:szCs w:val="20"/>
              </w:rPr>
            </w:pPr>
          </w:p>
          <w:p w:rsidR="004A670B" w:rsidRPr="002F7C21" w:rsidRDefault="004A670B" w:rsidP="00E14790">
            <w:pPr>
              <w:jc w:val="right"/>
              <w:rPr>
                <w:i/>
                <w:sz w:val="20"/>
                <w:szCs w:val="20"/>
              </w:rPr>
            </w:pPr>
            <w:r w:rsidRPr="002F7C21">
              <w:rPr>
                <w:i/>
                <w:sz w:val="20"/>
                <w:szCs w:val="20"/>
              </w:rPr>
              <w:t>………</w:t>
            </w:r>
            <w:proofErr w:type="gramStart"/>
            <w:r w:rsidRPr="002F7C21">
              <w:rPr>
                <w:i/>
                <w:sz w:val="20"/>
                <w:szCs w:val="20"/>
              </w:rPr>
              <w:t>…..</w:t>
            </w:r>
            <w:proofErr w:type="gramEnd"/>
            <w:r w:rsidRPr="002F7C21">
              <w:rPr>
                <w:i/>
                <w:sz w:val="20"/>
                <w:szCs w:val="20"/>
              </w:rPr>
              <w:t>, ngày…….</w:t>
            </w:r>
            <w:proofErr w:type="spellStart"/>
            <w:r w:rsidRPr="002F7C21">
              <w:rPr>
                <w:i/>
                <w:sz w:val="20"/>
                <w:szCs w:val="20"/>
              </w:rPr>
              <w:t>tháng</w:t>
            </w:r>
            <w:proofErr w:type="spellEnd"/>
            <w:r w:rsidRPr="002F7C21">
              <w:rPr>
                <w:i/>
                <w:sz w:val="20"/>
                <w:szCs w:val="20"/>
              </w:rPr>
              <w:t>……</w:t>
            </w:r>
            <w:proofErr w:type="spellStart"/>
            <w:r w:rsidRPr="002F7C21">
              <w:rPr>
                <w:i/>
                <w:sz w:val="20"/>
                <w:szCs w:val="20"/>
              </w:rPr>
              <w:t>năm</w:t>
            </w:r>
            <w:proofErr w:type="spellEnd"/>
            <w:r w:rsidRPr="002F7C21">
              <w:rPr>
                <w:i/>
                <w:sz w:val="20"/>
                <w:szCs w:val="20"/>
              </w:rPr>
              <w:t>………</w:t>
            </w:r>
          </w:p>
        </w:tc>
        <w:tc>
          <w:tcPr>
            <w:tcW w:w="8755" w:type="dxa"/>
            <w:tcBorders>
              <w:left w:val="nil"/>
            </w:tcBorders>
          </w:tcPr>
          <w:p w:rsidR="004A670B" w:rsidRPr="002F7C21" w:rsidRDefault="004A670B" w:rsidP="00E14790">
            <w:pPr>
              <w:pStyle w:val="Heading5"/>
              <w:rPr>
                <w:i/>
                <w:sz w:val="20"/>
              </w:rPr>
            </w:pPr>
          </w:p>
        </w:tc>
      </w:tr>
    </w:tbl>
    <w:p w:rsidR="004A670B" w:rsidRDefault="004A670B" w:rsidP="004A670B">
      <w:pPr>
        <w:jc w:val="center"/>
        <w:rPr>
          <w:b/>
          <w:sz w:val="20"/>
          <w:szCs w:val="20"/>
          <w:lang w:val="nl-NL"/>
        </w:rPr>
      </w:pPr>
      <w:r w:rsidRPr="002F7C21">
        <w:rPr>
          <w:b/>
          <w:sz w:val="20"/>
          <w:szCs w:val="20"/>
          <w:lang w:val="nl-NL"/>
        </w:rPr>
        <w:t xml:space="preserve">GIẤY </w:t>
      </w:r>
      <w:r w:rsidR="00C20A4F" w:rsidRPr="00C20A4F">
        <w:rPr>
          <w:b/>
          <w:sz w:val="20"/>
          <w:szCs w:val="20"/>
          <w:lang w:val="nl-NL"/>
        </w:rPr>
        <w:t>ĐĂNG KÝ CHUYỂN ĐỔI TRÁI PHIẾU CHUYỂN ĐỔI</w:t>
      </w:r>
    </w:p>
    <w:p w:rsidR="00C20A4F" w:rsidRPr="002F7C21" w:rsidRDefault="00C20A4F" w:rsidP="004A670B">
      <w:pPr>
        <w:jc w:val="center"/>
        <w:rPr>
          <w:b/>
          <w:sz w:val="20"/>
          <w:szCs w:val="20"/>
          <w:lang w:val="nl-NL"/>
        </w:rPr>
      </w:pPr>
    </w:p>
    <w:p w:rsidR="00D14DF8" w:rsidRPr="002F7C21" w:rsidRDefault="004A670B" w:rsidP="004A670B">
      <w:pPr>
        <w:jc w:val="center"/>
        <w:rPr>
          <w:sz w:val="20"/>
          <w:szCs w:val="20"/>
          <w:lang w:val="nl-NL"/>
        </w:rPr>
      </w:pPr>
      <w:r w:rsidRPr="002F7C21">
        <w:rPr>
          <w:b/>
          <w:sz w:val="20"/>
          <w:szCs w:val="20"/>
          <w:lang w:val="nl-NL"/>
        </w:rPr>
        <w:t xml:space="preserve">Kính gửi: </w:t>
      </w:r>
      <w:r w:rsidRPr="002F7C21">
        <w:rPr>
          <w:sz w:val="20"/>
          <w:szCs w:val="20"/>
          <w:lang w:val="nl-NL"/>
        </w:rPr>
        <w:t>Công ty Cổ phần Chứng khoán VNDIRECT</w:t>
      </w:r>
    </w:p>
    <w:p w:rsidR="004A670B" w:rsidRPr="002F7C21" w:rsidRDefault="004A670B" w:rsidP="004A670B">
      <w:pPr>
        <w:rPr>
          <w:sz w:val="20"/>
          <w:szCs w:val="20"/>
        </w:rPr>
      </w:pPr>
    </w:p>
    <w:tbl>
      <w:tblPr>
        <w:tblW w:w="14718" w:type="dxa"/>
        <w:tblInd w:w="-185" w:type="dxa"/>
        <w:tblLook w:val="04A0" w:firstRow="1" w:lastRow="0" w:firstColumn="1" w:lastColumn="0" w:noHBand="0" w:noVBand="1"/>
      </w:tblPr>
      <w:tblGrid>
        <w:gridCol w:w="5479"/>
        <w:gridCol w:w="4770"/>
        <w:gridCol w:w="4469"/>
      </w:tblGrid>
      <w:tr w:rsidR="004A670B" w:rsidRPr="002F7C21" w:rsidTr="00213651">
        <w:trPr>
          <w:gridAfter w:val="1"/>
          <w:wAfter w:w="4469" w:type="dxa"/>
          <w:trHeight w:val="402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70B" w:rsidRPr="002F7C21" w:rsidRDefault="004A670B" w:rsidP="00E14790">
            <w:pPr>
              <w:ind w:left="30"/>
              <w:rPr>
                <w:sz w:val="20"/>
                <w:szCs w:val="20"/>
              </w:rPr>
            </w:pPr>
            <w:proofErr w:type="spellStart"/>
            <w:r w:rsidRPr="002F7C21">
              <w:rPr>
                <w:sz w:val="20"/>
                <w:szCs w:val="20"/>
              </w:rPr>
              <w:t>Họ</w:t>
            </w:r>
            <w:proofErr w:type="spellEnd"/>
            <w:r w:rsidRPr="002F7C21">
              <w:rPr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sz w:val="20"/>
                <w:szCs w:val="20"/>
              </w:rPr>
              <w:t>và</w:t>
            </w:r>
            <w:proofErr w:type="spellEnd"/>
            <w:r w:rsidRPr="002F7C21">
              <w:rPr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sz w:val="20"/>
                <w:szCs w:val="20"/>
              </w:rPr>
              <w:t>tên</w:t>
            </w:r>
            <w:proofErr w:type="spellEnd"/>
            <w:r w:rsidRPr="002F7C21">
              <w:rPr>
                <w:sz w:val="20"/>
                <w:szCs w:val="2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70B" w:rsidRPr="002F7C21" w:rsidRDefault="004A670B" w:rsidP="00E14790">
            <w:pPr>
              <w:ind w:left="30"/>
              <w:rPr>
                <w:sz w:val="20"/>
                <w:szCs w:val="20"/>
              </w:rPr>
            </w:pPr>
            <w:r w:rsidRPr="002F7C21">
              <w:rPr>
                <w:sz w:val="20"/>
                <w:szCs w:val="20"/>
              </w:rPr>
              <w:t> </w:t>
            </w:r>
          </w:p>
        </w:tc>
      </w:tr>
      <w:tr w:rsidR="004A670B" w:rsidRPr="002F7C21" w:rsidTr="00213651">
        <w:trPr>
          <w:trHeight w:val="402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70B" w:rsidRPr="002F7C21" w:rsidRDefault="004A670B" w:rsidP="004A670B">
            <w:pPr>
              <w:ind w:left="30"/>
              <w:rPr>
                <w:sz w:val="20"/>
                <w:szCs w:val="20"/>
              </w:rPr>
            </w:pPr>
            <w:proofErr w:type="spellStart"/>
            <w:r w:rsidRPr="002F7C21">
              <w:rPr>
                <w:sz w:val="20"/>
                <w:szCs w:val="20"/>
              </w:rPr>
              <w:t>Số</w:t>
            </w:r>
            <w:proofErr w:type="spellEnd"/>
            <w:r w:rsidRPr="002F7C21">
              <w:rPr>
                <w:sz w:val="20"/>
                <w:szCs w:val="20"/>
              </w:rPr>
              <w:t xml:space="preserve"> TK </w:t>
            </w:r>
            <w:proofErr w:type="spellStart"/>
            <w:r w:rsidRPr="002F7C21">
              <w:rPr>
                <w:sz w:val="20"/>
                <w:szCs w:val="20"/>
              </w:rPr>
              <w:t>lưu</w:t>
            </w:r>
            <w:proofErr w:type="spellEnd"/>
            <w:r w:rsidRPr="002F7C21">
              <w:rPr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sz w:val="20"/>
                <w:szCs w:val="20"/>
              </w:rPr>
              <w:t>ký</w:t>
            </w:r>
            <w:proofErr w:type="spellEnd"/>
            <w:r w:rsidR="00C20A4F">
              <w:rPr>
                <w:sz w:val="20"/>
                <w:szCs w:val="2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0B" w:rsidRPr="002F7C21" w:rsidRDefault="004A670B" w:rsidP="004A670B">
            <w:pPr>
              <w:rPr>
                <w:sz w:val="20"/>
                <w:szCs w:val="20"/>
              </w:rPr>
            </w:pPr>
            <w:proofErr w:type="spellStart"/>
            <w:r w:rsidRPr="002F7C21">
              <w:rPr>
                <w:sz w:val="20"/>
                <w:szCs w:val="20"/>
              </w:rPr>
              <w:t>Số</w:t>
            </w:r>
            <w:proofErr w:type="spellEnd"/>
            <w:r w:rsidRPr="002F7C21">
              <w:rPr>
                <w:sz w:val="20"/>
                <w:szCs w:val="20"/>
              </w:rPr>
              <w:t xml:space="preserve"> TK </w:t>
            </w:r>
            <w:proofErr w:type="spellStart"/>
            <w:r w:rsidRPr="002F7C21">
              <w:rPr>
                <w:sz w:val="20"/>
                <w:szCs w:val="20"/>
              </w:rPr>
              <w:t>giao</w:t>
            </w:r>
            <w:proofErr w:type="spellEnd"/>
            <w:r w:rsidRPr="002F7C21">
              <w:rPr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sz w:val="20"/>
                <w:szCs w:val="20"/>
              </w:rPr>
              <w:t>dịch</w:t>
            </w:r>
            <w:proofErr w:type="spellEnd"/>
            <w:r w:rsidR="00C20A4F">
              <w:rPr>
                <w:sz w:val="20"/>
                <w:szCs w:val="20"/>
              </w:rPr>
              <w:t>:</w:t>
            </w:r>
          </w:p>
        </w:tc>
        <w:tc>
          <w:tcPr>
            <w:tcW w:w="4469" w:type="dxa"/>
            <w:vAlign w:val="center"/>
          </w:tcPr>
          <w:p w:rsidR="004A670B" w:rsidRPr="002F7C21" w:rsidRDefault="004A670B" w:rsidP="004A670B">
            <w:pPr>
              <w:rPr>
                <w:sz w:val="20"/>
                <w:szCs w:val="20"/>
              </w:rPr>
            </w:pPr>
          </w:p>
        </w:tc>
      </w:tr>
      <w:tr w:rsidR="004A670B" w:rsidRPr="002F7C21" w:rsidTr="00213651">
        <w:trPr>
          <w:trHeight w:val="402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70B" w:rsidRPr="002F7C21" w:rsidRDefault="004A670B" w:rsidP="004A670B">
            <w:pPr>
              <w:ind w:left="30"/>
              <w:rPr>
                <w:sz w:val="20"/>
                <w:szCs w:val="20"/>
              </w:rPr>
            </w:pPr>
            <w:proofErr w:type="spellStart"/>
            <w:r w:rsidRPr="002F7C21">
              <w:rPr>
                <w:sz w:val="20"/>
                <w:szCs w:val="20"/>
              </w:rPr>
              <w:t>Số</w:t>
            </w:r>
            <w:proofErr w:type="spellEnd"/>
            <w:r w:rsidRPr="002F7C21">
              <w:rPr>
                <w:sz w:val="20"/>
                <w:szCs w:val="20"/>
              </w:rPr>
              <w:t xml:space="preserve"> SID </w:t>
            </w:r>
            <w:r w:rsidRPr="002F7C21">
              <w:rPr>
                <w:i/>
                <w:sz w:val="20"/>
                <w:szCs w:val="20"/>
              </w:rPr>
              <w:t>(Single Investor ID):</w:t>
            </w:r>
            <w:r w:rsidRPr="002F7C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0B" w:rsidRPr="002F7C21" w:rsidRDefault="004A670B" w:rsidP="004A670B">
            <w:pPr>
              <w:rPr>
                <w:sz w:val="20"/>
                <w:szCs w:val="20"/>
              </w:rPr>
            </w:pPr>
          </w:p>
        </w:tc>
        <w:tc>
          <w:tcPr>
            <w:tcW w:w="4469" w:type="dxa"/>
            <w:vAlign w:val="center"/>
          </w:tcPr>
          <w:p w:rsidR="004A670B" w:rsidRPr="002F7C21" w:rsidRDefault="004A670B" w:rsidP="004A670B">
            <w:pPr>
              <w:rPr>
                <w:sz w:val="20"/>
                <w:szCs w:val="20"/>
              </w:rPr>
            </w:pPr>
          </w:p>
        </w:tc>
      </w:tr>
      <w:tr w:rsidR="004A670B" w:rsidRPr="002F7C21" w:rsidTr="00213651">
        <w:trPr>
          <w:gridAfter w:val="1"/>
          <w:wAfter w:w="4469" w:type="dxa"/>
          <w:trHeight w:val="402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70B" w:rsidRPr="002F7C21" w:rsidRDefault="004A670B" w:rsidP="004A670B">
            <w:pPr>
              <w:ind w:left="30"/>
              <w:rPr>
                <w:i/>
                <w:sz w:val="20"/>
                <w:szCs w:val="20"/>
              </w:rPr>
            </w:pPr>
            <w:del w:id="0" w:author="Hoa Nguyen Thi Ngoc (VND HO_Securities Legal)" w:date="2025-07-02T17:35:00Z">
              <w:r w:rsidRPr="002F7C21" w:rsidDel="00B41E97">
                <w:rPr>
                  <w:sz w:val="20"/>
                  <w:szCs w:val="20"/>
                </w:rPr>
                <w:delText>CCCD/ ĐKKD</w:delText>
              </w:r>
            </w:del>
            <w:proofErr w:type="spellStart"/>
            <w:ins w:id="1" w:author="Hoa Nguyen Thi Ngoc (VND HO_Securities Legal)" w:date="2025-07-02T17:35:00Z">
              <w:r w:rsidR="00B41E97">
                <w:rPr>
                  <w:sz w:val="20"/>
                  <w:szCs w:val="20"/>
                </w:rPr>
                <w:t>Số</w:t>
              </w:r>
              <w:proofErr w:type="spellEnd"/>
              <w:r w:rsidR="00B41E97">
                <w:rPr>
                  <w:sz w:val="20"/>
                  <w:szCs w:val="20"/>
                </w:rPr>
                <w:t xml:space="preserve"> ĐKSH</w:t>
              </w:r>
            </w:ins>
            <w:r w:rsidR="00C20A4F">
              <w:rPr>
                <w:sz w:val="20"/>
                <w:szCs w:val="2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0B" w:rsidRPr="002F7C21" w:rsidRDefault="004A670B" w:rsidP="004A670B">
            <w:pPr>
              <w:ind w:left="30"/>
              <w:rPr>
                <w:sz w:val="20"/>
                <w:szCs w:val="20"/>
              </w:rPr>
            </w:pPr>
            <w:r w:rsidRPr="002F7C21">
              <w:rPr>
                <w:sz w:val="20"/>
                <w:szCs w:val="20"/>
              </w:rPr>
              <w:t xml:space="preserve">Ngày </w:t>
            </w:r>
            <w:proofErr w:type="spellStart"/>
            <w:r w:rsidRPr="002F7C21">
              <w:rPr>
                <w:sz w:val="20"/>
                <w:szCs w:val="20"/>
              </w:rPr>
              <w:t>cấp</w:t>
            </w:r>
            <w:proofErr w:type="spellEnd"/>
            <w:r w:rsidR="00C20A4F">
              <w:rPr>
                <w:i/>
                <w:sz w:val="20"/>
                <w:szCs w:val="20"/>
              </w:rPr>
              <w:t>:</w:t>
            </w:r>
          </w:p>
        </w:tc>
      </w:tr>
      <w:tr w:rsidR="004A670B" w:rsidRPr="002F7C21" w:rsidTr="00213651">
        <w:trPr>
          <w:gridAfter w:val="1"/>
          <w:wAfter w:w="4469" w:type="dxa"/>
          <w:trHeight w:val="402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70B" w:rsidRPr="002F7C21" w:rsidRDefault="004A670B" w:rsidP="004A670B">
            <w:pPr>
              <w:ind w:left="30"/>
              <w:rPr>
                <w:sz w:val="20"/>
                <w:szCs w:val="20"/>
              </w:rPr>
            </w:pPr>
            <w:proofErr w:type="spellStart"/>
            <w:r w:rsidRPr="002F7C21">
              <w:rPr>
                <w:sz w:val="20"/>
                <w:szCs w:val="20"/>
              </w:rPr>
              <w:t>Địa</w:t>
            </w:r>
            <w:proofErr w:type="spellEnd"/>
            <w:r w:rsidRPr="002F7C21">
              <w:rPr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sz w:val="20"/>
                <w:szCs w:val="20"/>
              </w:rPr>
              <w:t>chỉ</w:t>
            </w:r>
            <w:proofErr w:type="spellEnd"/>
            <w:r w:rsidR="00C20A4F">
              <w:rPr>
                <w:sz w:val="20"/>
                <w:szCs w:val="2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0B" w:rsidRPr="002F7C21" w:rsidRDefault="004A670B" w:rsidP="004A670B">
            <w:pPr>
              <w:ind w:left="30"/>
              <w:rPr>
                <w:sz w:val="20"/>
                <w:szCs w:val="20"/>
              </w:rPr>
            </w:pPr>
          </w:p>
        </w:tc>
      </w:tr>
      <w:tr w:rsidR="004A670B" w:rsidRPr="002F7C21" w:rsidTr="00213651">
        <w:trPr>
          <w:gridAfter w:val="1"/>
          <w:wAfter w:w="4469" w:type="dxa"/>
          <w:trHeight w:val="402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70B" w:rsidRPr="002F7C21" w:rsidRDefault="004A670B" w:rsidP="004A670B">
            <w:pPr>
              <w:ind w:left="30"/>
              <w:rPr>
                <w:sz w:val="20"/>
                <w:szCs w:val="20"/>
              </w:rPr>
            </w:pPr>
            <w:proofErr w:type="spellStart"/>
            <w:r w:rsidRPr="002F7C21">
              <w:rPr>
                <w:sz w:val="20"/>
                <w:szCs w:val="20"/>
              </w:rPr>
              <w:t>Điện</w:t>
            </w:r>
            <w:proofErr w:type="spellEnd"/>
            <w:r w:rsidRPr="002F7C21">
              <w:rPr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sz w:val="20"/>
                <w:szCs w:val="20"/>
              </w:rPr>
              <w:t>thoại</w:t>
            </w:r>
            <w:proofErr w:type="spellEnd"/>
            <w:r w:rsidR="00C20A4F">
              <w:rPr>
                <w:sz w:val="20"/>
                <w:szCs w:val="2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0B" w:rsidRPr="002F7C21" w:rsidRDefault="004A670B" w:rsidP="004A670B">
            <w:pPr>
              <w:ind w:left="30"/>
              <w:rPr>
                <w:sz w:val="20"/>
                <w:szCs w:val="20"/>
              </w:rPr>
            </w:pPr>
          </w:p>
        </w:tc>
      </w:tr>
      <w:tr w:rsidR="004A670B" w:rsidRPr="002F7C21" w:rsidTr="00213651">
        <w:trPr>
          <w:gridAfter w:val="1"/>
          <w:wAfter w:w="4469" w:type="dxa"/>
          <w:trHeight w:val="402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70B" w:rsidRPr="002F7C21" w:rsidRDefault="004A670B" w:rsidP="004A670B">
            <w:pPr>
              <w:ind w:left="30"/>
              <w:rPr>
                <w:sz w:val="20"/>
                <w:szCs w:val="20"/>
              </w:rPr>
            </w:pPr>
            <w:proofErr w:type="spellStart"/>
            <w:r w:rsidRPr="002F7C21">
              <w:rPr>
                <w:sz w:val="20"/>
                <w:szCs w:val="20"/>
              </w:rPr>
              <w:t>Người</w:t>
            </w:r>
            <w:proofErr w:type="spellEnd"/>
            <w:r w:rsidRPr="002F7C21">
              <w:rPr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sz w:val="20"/>
                <w:szCs w:val="20"/>
              </w:rPr>
              <w:t>đại</w:t>
            </w:r>
            <w:proofErr w:type="spellEnd"/>
            <w:r w:rsidRPr="002F7C21">
              <w:rPr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sz w:val="20"/>
                <w:szCs w:val="20"/>
              </w:rPr>
              <w:t>diện</w:t>
            </w:r>
            <w:proofErr w:type="spellEnd"/>
            <w:r w:rsidR="00C20A4F">
              <w:rPr>
                <w:sz w:val="20"/>
                <w:szCs w:val="2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0B" w:rsidRPr="002F7C21" w:rsidRDefault="004A670B" w:rsidP="004A670B">
            <w:pPr>
              <w:ind w:left="30"/>
              <w:rPr>
                <w:sz w:val="20"/>
                <w:szCs w:val="20"/>
              </w:rPr>
            </w:pPr>
          </w:p>
        </w:tc>
      </w:tr>
      <w:tr w:rsidR="004A670B" w:rsidRPr="002F7C21" w:rsidTr="00213651">
        <w:trPr>
          <w:gridAfter w:val="1"/>
          <w:wAfter w:w="4469" w:type="dxa"/>
          <w:trHeight w:val="402"/>
        </w:trPr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70B" w:rsidRPr="002F7C21" w:rsidRDefault="004A670B" w:rsidP="004A670B">
            <w:pPr>
              <w:ind w:left="30"/>
              <w:rPr>
                <w:sz w:val="20"/>
                <w:szCs w:val="20"/>
              </w:rPr>
            </w:pPr>
            <w:del w:id="2" w:author="Hoa Nguyen Thi Ngoc (VND HO_Securities Legal)" w:date="2025-07-02T17:35:00Z">
              <w:r w:rsidRPr="002F7C21" w:rsidDel="007959B8">
                <w:rPr>
                  <w:sz w:val="20"/>
                  <w:szCs w:val="20"/>
                </w:rPr>
                <w:delText>CCCD/ ĐKKD</w:delText>
              </w:r>
            </w:del>
            <w:proofErr w:type="spellStart"/>
            <w:ins w:id="3" w:author="Hoa Nguyen Thi Ngoc (VND HO_Securities Legal)" w:date="2025-07-02T17:35:00Z">
              <w:r w:rsidR="007959B8">
                <w:rPr>
                  <w:sz w:val="20"/>
                  <w:szCs w:val="20"/>
                </w:rPr>
                <w:t>Số</w:t>
              </w:r>
            </w:ins>
            <w:proofErr w:type="spellEnd"/>
            <w:ins w:id="4" w:author="Hoa Nguyen Thi Ngoc (VND HO_Securities Legal)" w:date="2025-07-02T17:36:00Z">
              <w:r w:rsidR="007959B8">
                <w:rPr>
                  <w:sz w:val="20"/>
                  <w:szCs w:val="20"/>
                </w:rPr>
                <w:t xml:space="preserve"> </w:t>
              </w:r>
              <w:del w:id="5" w:author="Thuong Hoang Thi Thuy (VND HO_Payment &amp; Depository)" w:date="2025-12-19T13:49:00Z">
                <w:r w:rsidR="007959B8" w:rsidDel="00551F2C">
                  <w:rPr>
                    <w:sz w:val="20"/>
                    <w:szCs w:val="20"/>
                  </w:rPr>
                  <w:delText>CCCD/H</w:delText>
                </w:r>
              </w:del>
            </w:ins>
            <w:ins w:id="6" w:author="Hoa Nguyen Thi Ngoc (VND HO_Securities Legal)" w:date="2025-07-02T17:49:00Z">
              <w:del w:id="7" w:author="Thuong Hoang Thi Thuy (VND HO_Payment &amp; Depository)" w:date="2025-12-19T13:49:00Z">
                <w:r w:rsidR="00D66B41" w:rsidDel="00551F2C">
                  <w:rPr>
                    <w:sz w:val="20"/>
                    <w:szCs w:val="20"/>
                  </w:rPr>
                  <w:delText>C</w:delText>
                </w:r>
              </w:del>
            </w:ins>
            <w:ins w:id="8" w:author="Thuong Hoang Thi Thuy (VND HO_Payment &amp; Depository)" w:date="2025-12-19T13:49:00Z">
              <w:r w:rsidR="00551F2C">
                <w:rPr>
                  <w:sz w:val="20"/>
                  <w:szCs w:val="20"/>
                </w:rPr>
                <w:t>ĐKSH</w:t>
              </w:r>
            </w:ins>
            <w:r w:rsidRPr="002F7C21">
              <w:rPr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sz w:val="20"/>
                <w:szCs w:val="20"/>
              </w:rPr>
              <w:t>người</w:t>
            </w:r>
            <w:proofErr w:type="spellEnd"/>
            <w:r w:rsidRPr="002F7C21">
              <w:rPr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sz w:val="20"/>
                <w:szCs w:val="20"/>
              </w:rPr>
              <w:t>đại</w:t>
            </w:r>
            <w:proofErr w:type="spellEnd"/>
            <w:r w:rsidRPr="002F7C21">
              <w:rPr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sz w:val="20"/>
                <w:szCs w:val="20"/>
              </w:rPr>
              <w:t>diện</w:t>
            </w:r>
            <w:proofErr w:type="spellEnd"/>
            <w:r w:rsidR="00C20A4F">
              <w:rPr>
                <w:sz w:val="20"/>
                <w:szCs w:val="2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0B" w:rsidRPr="002F7C21" w:rsidRDefault="007959B8" w:rsidP="004A670B">
            <w:pPr>
              <w:ind w:left="30"/>
              <w:rPr>
                <w:sz w:val="20"/>
                <w:szCs w:val="20"/>
              </w:rPr>
            </w:pPr>
            <w:ins w:id="9" w:author="Hoa Nguyen Thi Ngoc (VND HO_Securities Legal)" w:date="2025-07-02T17:36:00Z">
              <w:r>
                <w:rPr>
                  <w:sz w:val="20"/>
                  <w:szCs w:val="20"/>
                </w:rPr>
                <w:t xml:space="preserve">   </w:t>
              </w:r>
            </w:ins>
            <w:r w:rsidR="004A670B" w:rsidRPr="002F7C21">
              <w:rPr>
                <w:sz w:val="20"/>
                <w:szCs w:val="20"/>
              </w:rPr>
              <w:t xml:space="preserve">Ngày </w:t>
            </w:r>
            <w:proofErr w:type="spellStart"/>
            <w:r w:rsidR="004A670B" w:rsidRPr="002F7C21">
              <w:rPr>
                <w:sz w:val="20"/>
                <w:szCs w:val="20"/>
              </w:rPr>
              <w:t>cấp</w:t>
            </w:r>
            <w:proofErr w:type="spellEnd"/>
            <w:r w:rsidR="00C20A4F">
              <w:rPr>
                <w:sz w:val="20"/>
                <w:szCs w:val="20"/>
              </w:rPr>
              <w:t>:</w:t>
            </w:r>
          </w:p>
        </w:tc>
      </w:tr>
    </w:tbl>
    <w:p w:rsidR="00C20A4F" w:rsidRPr="00C20A4F" w:rsidRDefault="00C20A4F" w:rsidP="004A670B">
      <w:pPr>
        <w:rPr>
          <w:sz w:val="10"/>
          <w:szCs w:val="10"/>
          <w:lang w:val="nl-NL"/>
        </w:rPr>
      </w:pPr>
    </w:p>
    <w:p w:rsidR="004A670B" w:rsidRDefault="004A670B">
      <w:pPr>
        <w:jc w:val="both"/>
        <w:rPr>
          <w:sz w:val="20"/>
          <w:szCs w:val="20"/>
          <w:lang w:val="nl-NL"/>
        </w:rPr>
        <w:pPrChange w:id="10" w:author="Hoa Nguyen Thi Ngoc (VND HO_Securities Legal)" w:date="2025-07-02T17:49:00Z">
          <w:pPr/>
        </w:pPrChange>
      </w:pPr>
      <w:r w:rsidRPr="002F7C21">
        <w:rPr>
          <w:sz w:val="20"/>
          <w:szCs w:val="20"/>
          <w:lang w:val="nl-NL"/>
        </w:rPr>
        <w:t xml:space="preserve">Đề nghị Công ty </w:t>
      </w:r>
      <w:ins w:id="11" w:author="Hoa Nguyen Thi Ngoc (VND HO_Securities Legal)" w:date="2025-07-02T17:36:00Z">
        <w:r w:rsidR="007959B8">
          <w:rPr>
            <w:sz w:val="20"/>
            <w:szCs w:val="20"/>
            <w:lang w:val="nl-NL"/>
          </w:rPr>
          <w:t>C</w:t>
        </w:r>
      </w:ins>
      <w:del w:id="12" w:author="Hoa Nguyen Thi Ngoc (VND HO_Securities Legal)" w:date="2025-07-02T17:36:00Z">
        <w:r w:rsidRPr="002F7C21" w:rsidDel="007959B8">
          <w:rPr>
            <w:sz w:val="20"/>
            <w:szCs w:val="20"/>
            <w:lang w:val="nl-NL"/>
          </w:rPr>
          <w:delText>c</w:delText>
        </w:r>
      </w:del>
      <w:r w:rsidRPr="002F7C21">
        <w:rPr>
          <w:sz w:val="20"/>
          <w:szCs w:val="20"/>
          <w:lang w:val="nl-NL"/>
        </w:rPr>
        <w:t xml:space="preserve">ổ phần Chứng khoán VNDIRECT thực hiện </w:t>
      </w:r>
      <w:r w:rsidR="00C20A4F">
        <w:rPr>
          <w:sz w:val="20"/>
          <w:szCs w:val="20"/>
          <w:lang w:val="nl-NL"/>
        </w:rPr>
        <w:t>đăng ký chuyển đổi trái phiếu chuyển đổi tôi/chúng tôi đang sở hữu như sau:</w:t>
      </w:r>
    </w:p>
    <w:p w:rsidR="00C20A4F" w:rsidRPr="00C20A4F" w:rsidRDefault="00C20A4F" w:rsidP="004A670B">
      <w:pPr>
        <w:rPr>
          <w:sz w:val="10"/>
          <w:szCs w:val="10"/>
          <w:lang w:val="nl-NL"/>
        </w:rPr>
      </w:pPr>
    </w:p>
    <w:tbl>
      <w:tblPr>
        <w:tblW w:w="10237" w:type="dxa"/>
        <w:tblInd w:w="-185" w:type="dxa"/>
        <w:tblLook w:val="04A0" w:firstRow="1" w:lastRow="0" w:firstColumn="1" w:lastColumn="0" w:noHBand="0" w:noVBand="1"/>
      </w:tblPr>
      <w:tblGrid>
        <w:gridCol w:w="6023"/>
        <w:gridCol w:w="4214"/>
      </w:tblGrid>
      <w:tr w:rsidR="004A670B" w:rsidRPr="002F7C21" w:rsidTr="00213651">
        <w:trPr>
          <w:trHeight w:val="402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70B" w:rsidRPr="00C20A4F" w:rsidRDefault="004A670B" w:rsidP="00E14790">
            <w:pPr>
              <w:rPr>
                <w:b/>
                <w:sz w:val="20"/>
                <w:szCs w:val="20"/>
              </w:rPr>
            </w:pPr>
            <w:proofErr w:type="spellStart"/>
            <w:r w:rsidRPr="00C20A4F">
              <w:rPr>
                <w:b/>
                <w:sz w:val="20"/>
                <w:szCs w:val="20"/>
              </w:rPr>
              <w:t>Mã</w:t>
            </w:r>
            <w:proofErr w:type="spellEnd"/>
            <w:r w:rsidRPr="00C20A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20A4F" w:rsidRPr="00C20A4F">
              <w:rPr>
                <w:b/>
                <w:sz w:val="20"/>
                <w:szCs w:val="20"/>
              </w:rPr>
              <w:t>trái</w:t>
            </w:r>
            <w:proofErr w:type="spellEnd"/>
            <w:r w:rsidR="00C20A4F" w:rsidRPr="00C20A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20A4F" w:rsidRPr="00C20A4F">
              <w:rPr>
                <w:b/>
                <w:sz w:val="20"/>
                <w:szCs w:val="20"/>
              </w:rPr>
              <w:t>phiếu</w:t>
            </w:r>
            <w:proofErr w:type="spellEnd"/>
            <w:r w:rsidR="00C20A4F" w:rsidRPr="00C20A4F">
              <w:rPr>
                <w:b/>
                <w:sz w:val="20"/>
                <w:szCs w:val="20"/>
              </w:rPr>
              <w:t>:</w:t>
            </w:r>
            <w:r w:rsidRPr="00C20A4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70B" w:rsidRPr="002F7C21" w:rsidRDefault="004A670B" w:rsidP="00E14790">
            <w:pPr>
              <w:rPr>
                <w:sz w:val="20"/>
                <w:szCs w:val="20"/>
              </w:rPr>
            </w:pPr>
            <w:r w:rsidRPr="002F7C21">
              <w:rPr>
                <w:sz w:val="20"/>
                <w:szCs w:val="20"/>
              </w:rPr>
              <w:t> </w:t>
            </w:r>
          </w:p>
        </w:tc>
      </w:tr>
      <w:tr w:rsidR="004A670B" w:rsidRPr="002F7C21" w:rsidTr="00213651">
        <w:trPr>
          <w:trHeight w:val="402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70B" w:rsidRPr="00C20A4F" w:rsidRDefault="004A670B" w:rsidP="00E14790">
            <w:pPr>
              <w:rPr>
                <w:b/>
                <w:sz w:val="20"/>
                <w:szCs w:val="20"/>
              </w:rPr>
            </w:pPr>
            <w:proofErr w:type="spellStart"/>
            <w:r w:rsidRPr="00C20A4F">
              <w:rPr>
                <w:b/>
                <w:sz w:val="20"/>
                <w:szCs w:val="20"/>
              </w:rPr>
              <w:t>Tên</w:t>
            </w:r>
            <w:proofErr w:type="spellEnd"/>
            <w:r w:rsidRPr="00C20A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20A4F" w:rsidRPr="00C20A4F">
              <w:rPr>
                <w:b/>
                <w:sz w:val="20"/>
                <w:szCs w:val="20"/>
              </w:rPr>
              <w:t>trái</w:t>
            </w:r>
            <w:proofErr w:type="spellEnd"/>
            <w:r w:rsidR="00C20A4F" w:rsidRPr="00C20A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20A4F" w:rsidRPr="00C20A4F">
              <w:rPr>
                <w:b/>
                <w:sz w:val="20"/>
                <w:szCs w:val="20"/>
              </w:rPr>
              <w:t>phiếu</w:t>
            </w:r>
            <w:proofErr w:type="spellEnd"/>
            <w:r w:rsidR="00C20A4F" w:rsidRPr="00C20A4F">
              <w:rPr>
                <w:b/>
                <w:sz w:val="20"/>
                <w:szCs w:val="20"/>
              </w:rPr>
              <w:t xml:space="preserve">: </w:t>
            </w:r>
            <w:r w:rsidRPr="00C20A4F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70B" w:rsidRPr="002F7C21" w:rsidRDefault="004A670B" w:rsidP="00E14790">
            <w:pPr>
              <w:rPr>
                <w:sz w:val="20"/>
                <w:szCs w:val="20"/>
              </w:rPr>
            </w:pPr>
            <w:r w:rsidRPr="002F7C21">
              <w:rPr>
                <w:sz w:val="20"/>
                <w:szCs w:val="20"/>
              </w:rPr>
              <w:t> </w:t>
            </w:r>
          </w:p>
        </w:tc>
      </w:tr>
      <w:tr w:rsidR="004A670B" w:rsidRPr="002F7C21" w:rsidTr="00213651">
        <w:trPr>
          <w:trHeight w:val="402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670B" w:rsidRPr="00C20A4F" w:rsidRDefault="00C20A4F" w:rsidP="00C20A4F">
            <w:pPr>
              <w:rPr>
                <w:b/>
                <w:sz w:val="20"/>
                <w:szCs w:val="20"/>
              </w:rPr>
            </w:pPr>
            <w:proofErr w:type="spellStart"/>
            <w:r w:rsidRPr="00C20A4F">
              <w:rPr>
                <w:b/>
                <w:sz w:val="20"/>
                <w:szCs w:val="20"/>
              </w:rPr>
              <w:t>Thông</w:t>
            </w:r>
            <w:proofErr w:type="spellEnd"/>
            <w:r w:rsidRPr="00C20A4F">
              <w:rPr>
                <w:b/>
                <w:sz w:val="20"/>
                <w:szCs w:val="20"/>
              </w:rPr>
              <w:t xml:space="preserve"> tin </w:t>
            </w:r>
            <w:proofErr w:type="spellStart"/>
            <w:r w:rsidRPr="00C20A4F">
              <w:rPr>
                <w:b/>
                <w:sz w:val="20"/>
                <w:szCs w:val="20"/>
              </w:rPr>
              <w:t>đăng</w:t>
            </w:r>
            <w:proofErr w:type="spellEnd"/>
            <w:r w:rsidRPr="00C20A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b/>
                <w:sz w:val="20"/>
                <w:szCs w:val="20"/>
              </w:rPr>
              <w:t>ký</w:t>
            </w:r>
            <w:proofErr w:type="spellEnd"/>
            <w:r w:rsidRPr="00C20A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b/>
                <w:sz w:val="20"/>
                <w:szCs w:val="20"/>
              </w:rPr>
              <w:t>chuyển</w:t>
            </w:r>
            <w:proofErr w:type="spellEnd"/>
            <w:r w:rsidRPr="00C20A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b/>
                <w:sz w:val="20"/>
                <w:szCs w:val="20"/>
              </w:rPr>
              <w:t>đổi</w:t>
            </w:r>
            <w:proofErr w:type="spellEnd"/>
            <w:r w:rsidRPr="00C20A4F">
              <w:rPr>
                <w:b/>
                <w:sz w:val="20"/>
                <w:szCs w:val="20"/>
              </w:rPr>
              <w:t>:</w:t>
            </w:r>
            <w:r w:rsidR="004A670B" w:rsidRPr="00C20A4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70B" w:rsidRPr="002F7C21" w:rsidRDefault="004A670B" w:rsidP="00E14790">
            <w:pPr>
              <w:rPr>
                <w:sz w:val="20"/>
                <w:szCs w:val="20"/>
              </w:rPr>
            </w:pPr>
          </w:p>
        </w:tc>
      </w:tr>
      <w:tr w:rsidR="00C20A4F" w:rsidRPr="002F7C21" w:rsidTr="00213651">
        <w:trPr>
          <w:trHeight w:val="402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0A4F" w:rsidRPr="00C20A4F" w:rsidRDefault="00C20A4F" w:rsidP="00C20A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Số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lượng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phiếu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hữu</w:t>
            </w:r>
            <w:proofErr w:type="spellEnd"/>
            <w:r>
              <w:rPr>
                <w:sz w:val="20"/>
                <w:szCs w:val="20"/>
              </w:rPr>
              <w:t>:</w:t>
            </w:r>
            <w:r w:rsidRPr="00C20A4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A4F" w:rsidRPr="002F7C21" w:rsidRDefault="00C20A4F" w:rsidP="00E14790">
            <w:pPr>
              <w:rPr>
                <w:sz w:val="20"/>
                <w:szCs w:val="20"/>
              </w:rPr>
            </w:pPr>
          </w:p>
        </w:tc>
      </w:tr>
      <w:tr w:rsidR="00C20A4F" w:rsidRPr="002F7C21" w:rsidTr="00213651">
        <w:trPr>
          <w:trHeight w:val="402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0A4F" w:rsidRPr="00C20A4F" w:rsidRDefault="00C20A4F" w:rsidP="00C20A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C20A4F">
              <w:rPr>
                <w:sz w:val="20"/>
                <w:szCs w:val="20"/>
              </w:rPr>
              <w:t>Số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lượng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trái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phiếu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được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quyền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chuyển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đổi</w:t>
            </w:r>
            <w:proofErr w:type="spellEnd"/>
            <w:r w:rsidRPr="00C20A4F">
              <w:rPr>
                <w:sz w:val="20"/>
                <w:szCs w:val="20"/>
              </w:rPr>
              <w:t>:</w:t>
            </w:r>
            <w:r w:rsidRPr="00C20A4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A4F" w:rsidRPr="002F7C21" w:rsidRDefault="00C20A4F" w:rsidP="00E14790">
            <w:pPr>
              <w:rPr>
                <w:sz w:val="20"/>
                <w:szCs w:val="20"/>
              </w:rPr>
            </w:pPr>
          </w:p>
        </w:tc>
      </w:tr>
      <w:tr w:rsidR="00C20A4F" w:rsidRPr="002F7C21" w:rsidTr="00213651">
        <w:trPr>
          <w:trHeight w:val="402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0A4F" w:rsidRPr="00C20A4F" w:rsidRDefault="00C20A4F" w:rsidP="00C20A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C20A4F">
              <w:rPr>
                <w:sz w:val="20"/>
                <w:szCs w:val="20"/>
              </w:rPr>
              <w:t>Số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lượng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trái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phiếu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đăng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ký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chuyển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đổi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thành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cổ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phiếu</w:t>
            </w:r>
            <w:proofErr w:type="spellEnd"/>
            <w:r w:rsidRPr="00C20A4F">
              <w:rPr>
                <w:sz w:val="20"/>
                <w:szCs w:val="20"/>
              </w:rPr>
              <w:t>: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A4F" w:rsidRPr="002F7C21" w:rsidRDefault="00C20A4F" w:rsidP="00E14790">
            <w:pPr>
              <w:rPr>
                <w:sz w:val="20"/>
                <w:szCs w:val="20"/>
              </w:rPr>
            </w:pPr>
          </w:p>
        </w:tc>
      </w:tr>
      <w:tr w:rsidR="00C20A4F" w:rsidRPr="002F7C21" w:rsidTr="00213651">
        <w:trPr>
          <w:trHeight w:val="402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0A4F" w:rsidRPr="00C20A4F" w:rsidRDefault="00C20A4F" w:rsidP="00C20A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C20A4F">
              <w:rPr>
                <w:sz w:val="20"/>
                <w:szCs w:val="20"/>
              </w:rPr>
              <w:t>Số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lượng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trái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phiếu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đăng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ký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nhận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thanh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toán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bằng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tiền</w:t>
            </w:r>
            <w:proofErr w:type="spellEnd"/>
            <w:r w:rsidRPr="00C20A4F">
              <w:rPr>
                <w:sz w:val="20"/>
                <w:szCs w:val="20"/>
              </w:rPr>
              <w:t xml:space="preserve"> </w:t>
            </w:r>
            <w:proofErr w:type="spellStart"/>
            <w:r w:rsidRPr="00C20A4F">
              <w:rPr>
                <w:sz w:val="20"/>
                <w:szCs w:val="20"/>
              </w:rPr>
              <w:t>mặt</w:t>
            </w:r>
            <w:proofErr w:type="spellEnd"/>
            <w:r w:rsidRPr="00C20A4F">
              <w:rPr>
                <w:sz w:val="20"/>
                <w:szCs w:val="20"/>
              </w:rPr>
              <w:t xml:space="preserve">: </w:t>
            </w:r>
            <w:r w:rsidRPr="00C20A4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A4F" w:rsidRPr="002F7C21" w:rsidRDefault="00C20A4F" w:rsidP="00E14790">
            <w:pPr>
              <w:rPr>
                <w:sz w:val="20"/>
                <w:szCs w:val="20"/>
              </w:rPr>
            </w:pPr>
          </w:p>
        </w:tc>
      </w:tr>
      <w:tr w:rsidR="00905770" w:rsidRPr="002F7C21" w:rsidTr="00213651">
        <w:trPr>
          <w:trHeight w:val="402"/>
        </w:trPr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5770" w:rsidRPr="00C20A4F" w:rsidRDefault="00905770" w:rsidP="00C20A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Số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lượng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phiếu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còn</w:t>
            </w:r>
            <w:proofErr w:type="spellEnd"/>
            <w:r>
              <w:rPr>
                <w:sz w:val="20"/>
                <w:szCs w:val="20"/>
              </w:rPr>
              <w:t xml:space="preserve"> lại </w:t>
            </w:r>
            <w:proofErr w:type="spellStart"/>
            <w:r>
              <w:rPr>
                <w:sz w:val="20"/>
                <w:szCs w:val="20"/>
              </w:rPr>
              <w:t>sa</w:t>
            </w:r>
            <w:r w:rsidR="006B417D">
              <w:rPr>
                <w:sz w:val="20"/>
                <w:szCs w:val="20"/>
              </w:rPr>
              <w:t>u</w:t>
            </w:r>
            <w:proofErr w:type="spellEnd"/>
            <w:r w:rsidR="006B417D">
              <w:rPr>
                <w:sz w:val="20"/>
                <w:szCs w:val="20"/>
              </w:rPr>
              <w:t xml:space="preserve"> </w:t>
            </w:r>
            <w:proofErr w:type="spellStart"/>
            <w:r w:rsidR="006B417D">
              <w:rPr>
                <w:sz w:val="20"/>
                <w:szCs w:val="20"/>
              </w:rPr>
              <w:t>đăng</w:t>
            </w:r>
            <w:proofErr w:type="spellEnd"/>
            <w:r w:rsidR="006B417D">
              <w:rPr>
                <w:sz w:val="20"/>
                <w:szCs w:val="20"/>
              </w:rPr>
              <w:t xml:space="preserve"> </w:t>
            </w:r>
            <w:proofErr w:type="spellStart"/>
            <w:r w:rsidR="006B417D">
              <w:rPr>
                <w:sz w:val="20"/>
                <w:szCs w:val="20"/>
              </w:rPr>
              <w:t>ký</w:t>
            </w:r>
            <w:proofErr w:type="spellEnd"/>
            <w:r w:rsidR="00261EC7">
              <w:rPr>
                <w:sz w:val="20"/>
                <w:szCs w:val="20"/>
              </w:rPr>
              <w:t>: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5770" w:rsidRPr="002F7C21" w:rsidRDefault="00905770" w:rsidP="00E14790">
            <w:pPr>
              <w:rPr>
                <w:sz w:val="20"/>
                <w:szCs w:val="20"/>
              </w:rPr>
            </w:pPr>
          </w:p>
        </w:tc>
      </w:tr>
    </w:tbl>
    <w:p w:rsidR="004A670B" w:rsidRDefault="00D66B41" w:rsidP="004A670B">
      <w:pPr>
        <w:rPr>
          <w:sz w:val="20"/>
          <w:szCs w:val="20"/>
        </w:rPr>
      </w:pPr>
      <w:moveToRangeStart w:id="13" w:author="Hoa Nguyen Thi Ngoc (VND HO_Securities Legal)" w:date="2025-07-02T17:49:00Z" w:name="move202371015"/>
      <w:proofErr w:type="spellStart"/>
      <w:moveTo w:id="14" w:author="Hoa Nguyen Thi Ngoc (VND HO_Securities Legal)" w:date="2025-07-02T17:49:00Z">
        <w:r w:rsidRPr="00C20A4F">
          <w:rPr>
            <w:b/>
            <w:i/>
            <w:sz w:val="20"/>
            <w:szCs w:val="20"/>
          </w:rPr>
          <w:t>Tôi</w:t>
        </w:r>
        <w:proofErr w:type="spellEnd"/>
        <w:r w:rsidRPr="00C20A4F">
          <w:rPr>
            <w:b/>
            <w:i/>
            <w:sz w:val="20"/>
            <w:szCs w:val="20"/>
          </w:rPr>
          <w:t>/</w:t>
        </w:r>
        <w:proofErr w:type="spellStart"/>
        <w:r w:rsidRPr="00C20A4F">
          <w:rPr>
            <w:b/>
            <w:i/>
            <w:sz w:val="20"/>
            <w:szCs w:val="20"/>
          </w:rPr>
          <w:t>Chúng</w:t>
        </w:r>
        <w:proofErr w:type="spellEnd"/>
        <w:r w:rsidRPr="00C20A4F">
          <w:rPr>
            <w:b/>
            <w:i/>
            <w:sz w:val="20"/>
            <w:szCs w:val="20"/>
          </w:rPr>
          <w:t xml:space="preserve"> </w:t>
        </w:r>
        <w:proofErr w:type="spellStart"/>
        <w:r w:rsidRPr="00C20A4F">
          <w:rPr>
            <w:b/>
            <w:i/>
            <w:sz w:val="20"/>
            <w:szCs w:val="20"/>
          </w:rPr>
          <w:t>tôi</w:t>
        </w:r>
        <w:proofErr w:type="spellEnd"/>
        <w:r w:rsidRPr="00C20A4F">
          <w:rPr>
            <w:b/>
            <w:i/>
            <w:sz w:val="20"/>
            <w:szCs w:val="20"/>
          </w:rPr>
          <w:t xml:space="preserve"> cam </w:t>
        </w:r>
        <w:proofErr w:type="spellStart"/>
        <w:r w:rsidRPr="00C20A4F">
          <w:rPr>
            <w:b/>
            <w:i/>
            <w:sz w:val="20"/>
            <w:szCs w:val="20"/>
          </w:rPr>
          <w:t>kết</w:t>
        </w:r>
        <w:proofErr w:type="spellEnd"/>
        <w:r w:rsidRPr="00C20A4F">
          <w:rPr>
            <w:b/>
            <w:i/>
            <w:sz w:val="20"/>
            <w:szCs w:val="20"/>
          </w:rPr>
          <w:t xml:space="preserve"> </w:t>
        </w:r>
        <w:proofErr w:type="spellStart"/>
        <w:r w:rsidRPr="00C20A4F">
          <w:rPr>
            <w:b/>
            <w:i/>
            <w:sz w:val="20"/>
            <w:szCs w:val="20"/>
          </w:rPr>
          <w:t>chịu</w:t>
        </w:r>
        <w:proofErr w:type="spellEnd"/>
        <w:r w:rsidRPr="00C20A4F">
          <w:rPr>
            <w:b/>
            <w:i/>
            <w:sz w:val="20"/>
            <w:szCs w:val="20"/>
          </w:rPr>
          <w:t xml:space="preserve"> </w:t>
        </w:r>
      </w:moveTo>
      <w:proofErr w:type="spellStart"/>
      <w:ins w:id="15" w:author="Hoa Nguyen Thi Ngoc (VND HO_Securities Legal)" w:date="2025-07-03T11:46:00Z">
        <w:r w:rsidR="00813ADA">
          <w:rPr>
            <w:b/>
            <w:i/>
            <w:sz w:val="20"/>
            <w:szCs w:val="20"/>
          </w:rPr>
          <w:t>hoàn</w:t>
        </w:r>
        <w:proofErr w:type="spellEnd"/>
        <w:r w:rsidR="00813ADA">
          <w:rPr>
            <w:b/>
            <w:i/>
            <w:sz w:val="20"/>
            <w:szCs w:val="20"/>
          </w:rPr>
          <w:t xml:space="preserve"> </w:t>
        </w:r>
        <w:proofErr w:type="spellStart"/>
        <w:r w:rsidR="00813ADA">
          <w:rPr>
            <w:b/>
            <w:i/>
            <w:sz w:val="20"/>
            <w:szCs w:val="20"/>
          </w:rPr>
          <w:t>toàn</w:t>
        </w:r>
        <w:proofErr w:type="spellEnd"/>
        <w:r w:rsidR="00813ADA">
          <w:rPr>
            <w:b/>
            <w:i/>
            <w:sz w:val="20"/>
            <w:szCs w:val="20"/>
          </w:rPr>
          <w:t xml:space="preserve"> </w:t>
        </w:r>
      </w:ins>
      <w:proofErr w:type="spellStart"/>
      <w:moveTo w:id="16" w:author="Hoa Nguyen Thi Ngoc (VND HO_Securities Legal)" w:date="2025-07-02T17:49:00Z">
        <w:r w:rsidRPr="00C20A4F">
          <w:rPr>
            <w:b/>
            <w:i/>
            <w:sz w:val="20"/>
            <w:szCs w:val="20"/>
          </w:rPr>
          <w:t>trách</w:t>
        </w:r>
        <w:proofErr w:type="spellEnd"/>
        <w:r w:rsidRPr="00C20A4F">
          <w:rPr>
            <w:b/>
            <w:i/>
            <w:sz w:val="20"/>
            <w:szCs w:val="20"/>
          </w:rPr>
          <w:t xml:space="preserve"> </w:t>
        </w:r>
        <w:proofErr w:type="spellStart"/>
        <w:r w:rsidRPr="00C20A4F">
          <w:rPr>
            <w:b/>
            <w:i/>
            <w:sz w:val="20"/>
            <w:szCs w:val="20"/>
          </w:rPr>
          <w:t>nhiệm</w:t>
        </w:r>
        <w:proofErr w:type="spellEnd"/>
        <w:r w:rsidRPr="00C20A4F">
          <w:rPr>
            <w:b/>
            <w:i/>
            <w:sz w:val="20"/>
            <w:szCs w:val="20"/>
          </w:rPr>
          <w:t xml:space="preserve"> </w:t>
        </w:r>
        <w:proofErr w:type="spellStart"/>
        <w:r w:rsidRPr="00C20A4F">
          <w:rPr>
            <w:b/>
            <w:i/>
            <w:sz w:val="20"/>
            <w:szCs w:val="20"/>
          </w:rPr>
          <w:t>về</w:t>
        </w:r>
        <w:proofErr w:type="spellEnd"/>
        <w:r w:rsidRPr="00C20A4F">
          <w:rPr>
            <w:b/>
            <w:i/>
            <w:sz w:val="20"/>
            <w:szCs w:val="20"/>
          </w:rPr>
          <w:t xml:space="preserve"> </w:t>
        </w:r>
        <w:proofErr w:type="spellStart"/>
        <w:r w:rsidRPr="00C20A4F">
          <w:rPr>
            <w:b/>
            <w:i/>
            <w:sz w:val="20"/>
            <w:szCs w:val="20"/>
          </w:rPr>
          <w:t>đề</w:t>
        </w:r>
        <w:proofErr w:type="spellEnd"/>
        <w:r w:rsidRPr="00C20A4F">
          <w:rPr>
            <w:b/>
            <w:i/>
            <w:sz w:val="20"/>
            <w:szCs w:val="20"/>
          </w:rPr>
          <w:t xml:space="preserve"> </w:t>
        </w:r>
        <w:proofErr w:type="spellStart"/>
        <w:r w:rsidRPr="00C20A4F">
          <w:rPr>
            <w:b/>
            <w:i/>
            <w:sz w:val="20"/>
            <w:szCs w:val="20"/>
          </w:rPr>
          <w:t>nghị</w:t>
        </w:r>
        <w:proofErr w:type="spellEnd"/>
        <w:r w:rsidRPr="00C20A4F">
          <w:rPr>
            <w:b/>
            <w:i/>
            <w:sz w:val="20"/>
            <w:szCs w:val="20"/>
          </w:rPr>
          <w:t xml:space="preserve"> </w:t>
        </w:r>
        <w:proofErr w:type="spellStart"/>
        <w:r w:rsidRPr="00C20A4F">
          <w:rPr>
            <w:b/>
            <w:i/>
            <w:sz w:val="20"/>
            <w:szCs w:val="20"/>
          </w:rPr>
          <w:t>đăng</w:t>
        </w:r>
        <w:proofErr w:type="spellEnd"/>
        <w:r w:rsidRPr="00C20A4F">
          <w:rPr>
            <w:b/>
            <w:i/>
            <w:sz w:val="20"/>
            <w:szCs w:val="20"/>
          </w:rPr>
          <w:t xml:space="preserve"> </w:t>
        </w:r>
        <w:proofErr w:type="spellStart"/>
        <w:r w:rsidRPr="00C20A4F">
          <w:rPr>
            <w:b/>
            <w:i/>
            <w:sz w:val="20"/>
            <w:szCs w:val="20"/>
          </w:rPr>
          <w:t>ký</w:t>
        </w:r>
        <w:proofErr w:type="spellEnd"/>
        <w:r w:rsidRPr="00C20A4F">
          <w:rPr>
            <w:b/>
            <w:i/>
            <w:sz w:val="20"/>
            <w:szCs w:val="20"/>
          </w:rPr>
          <w:t xml:space="preserve"> </w:t>
        </w:r>
        <w:proofErr w:type="spellStart"/>
        <w:r w:rsidRPr="00C20A4F">
          <w:rPr>
            <w:b/>
            <w:i/>
            <w:sz w:val="20"/>
            <w:szCs w:val="20"/>
          </w:rPr>
          <w:t>chuyển</w:t>
        </w:r>
        <w:proofErr w:type="spellEnd"/>
        <w:r w:rsidRPr="00C20A4F">
          <w:rPr>
            <w:b/>
            <w:i/>
            <w:sz w:val="20"/>
            <w:szCs w:val="20"/>
          </w:rPr>
          <w:t xml:space="preserve"> </w:t>
        </w:r>
        <w:proofErr w:type="spellStart"/>
        <w:r w:rsidRPr="00C20A4F">
          <w:rPr>
            <w:b/>
            <w:i/>
            <w:sz w:val="20"/>
            <w:szCs w:val="20"/>
          </w:rPr>
          <w:t>đổi</w:t>
        </w:r>
        <w:proofErr w:type="spellEnd"/>
        <w:r w:rsidRPr="00C20A4F">
          <w:rPr>
            <w:b/>
            <w:i/>
            <w:sz w:val="20"/>
            <w:szCs w:val="20"/>
          </w:rPr>
          <w:t xml:space="preserve"> </w:t>
        </w:r>
        <w:proofErr w:type="spellStart"/>
        <w:r w:rsidRPr="00C20A4F">
          <w:rPr>
            <w:b/>
            <w:i/>
            <w:sz w:val="20"/>
            <w:szCs w:val="20"/>
          </w:rPr>
          <w:t>này</w:t>
        </w:r>
        <w:proofErr w:type="spellEnd"/>
        <w:r w:rsidRPr="00C20A4F">
          <w:rPr>
            <w:b/>
            <w:i/>
            <w:sz w:val="20"/>
            <w:szCs w:val="20"/>
          </w:rPr>
          <w:t>.</w:t>
        </w:r>
      </w:moveTo>
      <w:moveToRangeEnd w:id="13"/>
    </w:p>
    <w:tbl>
      <w:tblPr>
        <w:tblStyle w:val="TableGrid"/>
        <w:tblW w:w="0" w:type="auto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5315"/>
      </w:tblGrid>
      <w:tr w:rsidR="002F7C21" w:rsidTr="002F7C21">
        <w:tc>
          <w:tcPr>
            <w:tcW w:w="4945" w:type="dxa"/>
          </w:tcPr>
          <w:p w:rsidR="002F7C21" w:rsidRDefault="002F7C21" w:rsidP="004A670B">
            <w:pPr>
              <w:rPr>
                <w:sz w:val="20"/>
                <w:szCs w:val="20"/>
              </w:rPr>
            </w:pPr>
          </w:p>
        </w:tc>
        <w:tc>
          <w:tcPr>
            <w:tcW w:w="5315" w:type="dxa"/>
          </w:tcPr>
          <w:p w:rsidR="002F7C21" w:rsidRPr="00A1564F" w:rsidRDefault="006B417D" w:rsidP="002F7C2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1564F">
              <w:rPr>
                <w:b/>
                <w:sz w:val="20"/>
                <w:szCs w:val="20"/>
              </w:rPr>
              <w:t>Chủ</w:t>
            </w:r>
            <w:proofErr w:type="spellEnd"/>
            <w:r w:rsidRPr="00A156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64F">
              <w:rPr>
                <w:b/>
                <w:sz w:val="20"/>
                <w:szCs w:val="20"/>
              </w:rPr>
              <w:t>tài</w:t>
            </w:r>
            <w:proofErr w:type="spellEnd"/>
            <w:r w:rsidRPr="00A156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1564F">
              <w:rPr>
                <w:b/>
                <w:sz w:val="20"/>
                <w:szCs w:val="20"/>
              </w:rPr>
              <w:t>khoản</w:t>
            </w:r>
            <w:proofErr w:type="spellEnd"/>
            <w:ins w:id="17" w:author="Thuong Hoang Thi Thuy (VND HO_Payment &amp; Depository)" w:date="2025-12-19T13:49:00Z">
              <w:r w:rsidR="00551F2C">
                <w:rPr>
                  <w:b/>
                  <w:sz w:val="20"/>
                  <w:szCs w:val="20"/>
                </w:rPr>
                <w:t>/</w:t>
              </w:r>
              <w:proofErr w:type="spellStart"/>
              <w:r w:rsidR="00551F2C">
                <w:rPr>
                  <w:b/>
                  <w:sz w:val="20"/>
                  <w:szCs w:val="20"/>
                </w:rPr>
                <w:t>người</w:t>
              </w:r>
              <w:proofErr w:type="spellEnd"/>
              <w:r w:rsidR="00551F2C">
                <w:rPr>
                  <w:b/>
                  <w:sz w:val="20"/>
                  <w:szCs w:val="20"/>
                </w:rPr>
                <w:t xml:space="preserve"> </w:t>
              </w:r>
              <w:proofErr w:type="spellStart"/>
              <w:r w:rsidR="00551F2C">
                <w:rPr>
                  <w:b/>
                  <w:sz w:val="20"/>
                  <w:szCs w:val="20"/>
                </w:rPr>
                <w:t>đại</w:t>
              </w:r>
              <w:proofErr w:type="spellEnd"/>
              <w:r w:rsidR="00551F2C">
                <w:rPr>
                  <w:b/>
                  <w:sz w:val="20"/>
                  <w:szCs w:val="20"/>
                </w:rPr>
                <w:t xml:space="preserve"> diện</w:t>
              </w:r>
            </w:ins>
            <w:bookmarkStart w:id="18" w:name="_GoBack"/>
            <w:bookmarkEnd w:id="18"/>
          </w:p>
          <w:p w:rsidR="002F7C21" w:rsidRDefault="002F7C21" w:rsidP="002F7C21">
            <w:pPr>
              <w:jc w:val="center"/>
              <w:rPr>
                <w:i/>
                <w:sz w:val="20"/>
                <w:szCs w:val="20"/>
              </w:rPr>
            </w:pPr>
            <w:r w:rsidRPr="002F7C21">
              <w:rPr>
                <w:i/>
                <w:sz w:val="20"/>
                <w:szCs w:val="20"/>
              </w:rPr>
              <w:t>(</w:t>
            </w:r>
            <w:proofErr w:type="spellStart"/>
            <w:r w:rsidRPr="002F7C21">
              <w:rPr>
                <w:i/>
                <w:sz w:val="20"/>
                <w:szCs w:val="20"/>
              </w:rPr>
              <w:t>Ký</w:t>
            </w:r>
            <w:proofErr w:type="spellEnd"/>
            <w:r w:rsidRPr="002F7C2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i/>
                <w:sz w:val="20"/>
                <w:szCs w:val="20"/>
              </w:rPr>
              <w:t>và</w:t>
            </w:r>
            <w:proofErr w:type="spellEnd"/>
            <w:r w:rsidRPr="002F7C2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i/>
                <w:sz w:val="20"/>
                <w:szCs w:val="20"/>
              </w:rPr>
              <w:t>ghi</w:t>
            </w:r>
            <w:proofErr w:type="spellEnd"/>
            <w:r w:rsidRPr="002F7C2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i/>
                <w:sz w:val="20"/>
                <w:szCs w:val="20"/>
              </w:rPr>
              <w:t>rõ</w:t>
            </w:r>
            <w:proofErr w:type="spellEnd"/>
            <w:r w:rsidRPr="002F7C2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i/>
                <w:sz w:val="20"/>
                <w:szCs w:val="20"/>
              </w:rPr>
              <w:t>họ</w:t>
            </w:r>
            <w:proofErr w:type="spellEnd"/>
            <w:r w:rsidRPr="002F7C2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F7C21">
              <w:rPr>
                <w:i/>
                <w:sz w:val="20"/>
                <w:szCs w:val="20"/>
              </w:rPr>
              <w:t>tên</w:t>
            </w:r>
            <w:proofErr w:type="spellEnd"/>
            <w:r w:rsidRPr="002F7C21">
              <w:rPr>
                <w:i/>
                <w:sz w:val="20"/>
                <w:szCs w:val="20"/>
              </w:rPr>
              <w:t>)</w:t>
            </w:r>
          </w:p>
          <w:p w:rsidR="002F7C21" w:rsidRDefault="002F7C21" w:rsidP="002F7C21">
            <w:pPr>
              <w:jc w:val="center"/>
              <w:rPr>
                <w:sz w:val="20"/>
                <w:szCs w:val="20"/>
              </w:rPr>
            </w:pPr>
          </w:p>
          <w:p w:rsidR="002F7C21" w:rsidRDefault="002F7C21" w:rsidP="002F7C21">
            <w:pPr>
              <w:jc w:val="center"/>
              <w:rPr>
                <w:sz w:val="20"/>
                <w:szCs w:val="20"/>
              </w:rPr>
            </w:pPr>
          </w:p>
          <w:p w:rsidR="002F7C21" w:rsidRDefault="002F7C21" w:rsidP="002F7C21">
            <w:pPr>
              <w:jc w:val="center"/>
              <w:rPr>
                <w:sz w:val="20"/>
                <w:szCs w:val="20"/>
              </w:rPr>
            </w:pPr>
          </w:p>
          <w:p w:rsidR="002F7C21" w:rsidRDefault="002F7C21" w:rsidP="002F7C21">
            <w:pPr>
              <w:jc w:val="center"/>
              <w:rPr>
                <w:sz w:val="20"/>
                <w:szCs w:val="20"/>
              </w:rPr>
            </w:pPr>
          </w:p>
          <w:p w:rsidR="00C20A4F" w:rsidRDefault="00C20A4F" w:rsidP="002F7C21">
            <w:pPr>
              <w:jc w:val="center"/>
              <w:rPr>
                <w:sz w:val="20"/>
                <w:szCs w:val="20"/>
              </w:rPr>
            </w:pPr>
          </w:p>
          <w:p w:rsidR="002F7C21" w:rsidRDefault="002F7C21" w:rsidP="002F7C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7C21" w:rsidRPr="002F7C21" w:rsidRDefault="002F7C21" w:rsidP="004A670B">
      <w:pPr>
        <w:rPr>
          <w:sz w:val="20"/>
          <w:szCs w:val="20"/>
        </w:rPr>
      </w:pPr>
    </w:p>
    <w:p w:rsidR="00C20A4F" w:rsidRPr="00C20A4F" w:rsidRDefault="00C20A4F" w:rsidP="00C20A4F">
      <w:pPr>
        <w:ind w:left="720" w:hanging="360"/>
        <w:jc w:val="both"/>
        <w:rPr>
          <w:b/>
          <w:i/>
          <w:sz w:val="20"/>
          <w:szCs w:val="20"/>
        </w:rPr>
      </w:pPr>
      <w:moveFromRangeStart w:id="19" w:author="Hoa Nguyen Thi Ngoc (VND HO_Securities Legal)" w:date="2025-07-02T17:49:00Z" w:name="move202371015"/>
      <w:moveFrom w:id="20" w:author="Hoa Nguyen Thi Ngoc (VND HO_Securities Legal)" w:date="2025-07-02T17:49:00Z">
        <w:r w:rsidRPr="00C20A4F" w:rsidDel="00D66B41">
          <w:rPr>
            <w:b/>
            <w:i/>
            <w:sz w:val="20"/>
            <w:szCs w:val="20"/>
          </w:rPr>
          <w:t>Tôi/Chúng tôi cam kết chịu trách nhiệm về đề nghị đăng ký chuyển đổi này.</w:t>
        </w:r>
      </w:moveFrom>
      <w:moveFromRangeEnd w:id="19"/>
    </w:p>
    <w:p w:rsidR="002F7C21" w:rsidRPr="002F7C21" w:rsidRDefault="002F7C21" w:rsidP="002F7C21">
      <w:pPr>
        <w:pBdr>
          <w:bottom w:val="single" w:sz="12" w:space="1" w:color="auto"/>
        </w:pBdr>
        <w:rPr>
          <w:sz w:val="20"/>
          <w:szCs w:val="20"/>
        </w:rPr>
      </w:pPr>
    </w:p>
    <w:p w:rsidR="002F7C21" w:rsidRDefault="002F7C21" w:rsidP="004A670B">
      <w:pPr>
        <w:rPr>
          <w:b/>
          <w:bCs/>
          <w:sz w:val="20"/>
          <w:szCs w:val="20"/>
        </w:rPr>
      </w:pPr>
    </w:p>
    <w:p w:rsidR="002F7C21" w:rsidRPr="002F7C21" w:rsidRDefault="002F7C21" w:rsidP="004A670B">
      <w:pPr>
        <w:rPr>
          <w:b/>
          <w:bCs/>
          <w:sz w:val="20"/>
          <w:szCs w:val="20"/>
        </w:rPr>
      </w:pPr>
      <w:proofErr w:type="spellStart"/>
      <w:r w:rsidRPr="002F7C21">
        <w:rPr>
          <w:b/>
          <w:bCs/>
          <w:sz w:val="20"/>
          <w:szCs w:val="20"/>
        </w:rPr>
        <w:t>Phần</w:t>
      </w:r>
      <w:proofErr w:type="spellEnd"/>
      <w:r w:rsidRPr="002F7C21">
        <w:rPr>
          <w:b/>
          <w:bCs/>
          <w:sz w:val="20"/>
          <w:szCs w:val="20"/>
        </w:rPr>
        <w:t xml:space="preserve"> </w:t>
      </w:r>
      <w:proofErr w:type="spellStart"/>
      <w:r w:rsidRPr="002F7C21">
        <w:rPr>
          <w:b/>
          <w:bCs/>
          <w:sz w:val="20"/>
          <w:szCs w:val="20"/>
        </w:rPr>
        <w:t>dành</w:t>
      </w:r>
      <w:proofErr w:type="spellEnd"/>
      <w:r w:rsidRPr="002F7C21">
        <w:rPr>
          <w:b/>
          <w:bCs/>
          <w:sz w:val="20"/>
          <w:szCs w:val="20"/>
        </w:rPr>
        <w:t xml:space="preserve"> </w:t>
      </w:r>
      <w:proofErr w:type="spellStart"/>
      <w:r w:rsidRPr="002F7C21">
        <w:rPr>
          <w:b/>
          <w:bCs/>
          <w:sz w:val="20"/>
          <w:szCs w:val="20"/>
        </w:rPr>
        <w:t>cho</w:t>
      </w:r>
      <w:proofErr w:type="spellEnd"/>
      <w:r w:rsidRPr="002F7C21">
        <w:rPr>
          <w:b/>
          <w:bCs/>
          <w:sz w:val="20"/>
          <w:szCs w:val="20"/>
        </w:rPr>
        <w:t xml:space="preserve"> </w:t>
      </w:r>
      <w:proofErr w:type="spellStart"/>
      <w:ins w:id="21" w:author="Hoa Nguyen Thi Ngoc (VND HO_Securities Legal)" w:date="2025-07-02T17:52:00Z">
        <w:r w:rsidR="00D66B41">
          <w:rPr>
            <w:b/>
            <w:bCs/>
            <w:sz w:val="20"/>
            <w:szCs w:val="20"/>
          </w:rPr>
          <w:t>C</w:t>
        </w:r>
      </w:ins>
      <w:del w:id="22" w:author="Hoa Nguyen Thi Ngoc (VND HO_Securities Legal)" w:date="2025-07-02T17:52:00Z">
        <w:r w:rsidRPr="002F7C21" w:rsidDel="00D66B41">
          <w:rPr>
            <w:b/>
            <w:bCs/>
            <w:sz w:val="20"/>
            <w:szCs w:val="20"/>
          </w:rPr>
          <w:delText>c</w:delText>
        </w:r>
      </w:del>
      <w:r w:rsidRPr="002F7C21">
        <w:rPr>
          <w:b/>
          <w:bCs/>
          <w:sz w:val="20"/>
          <w:szCs w:val="20"/>
        </w:rPr>
        <w:t>ông</w:t>
      </w:r>
      <w:proofErr w:type="spellEnd"/>
      <w:r w:rsidRPr="002F7C21">
        <w:rPr>
          <w:b/>
          <w:bCs/>
          <w:sz w:val="20"/>
          <w:szCs w:val="20"/>
        </w:rPr>
        <w:t xml:space="preserve"> ty </w:t>
      </w:r>
      <w:proofErr w:type="spellStart"/>
      <w:ins w:id="23" w:author="Hoa Nguyen Thi Ngoc (VND HO_Securities Legal)" w:date="2025-07-02T17:52:00Z">
        <w:r w:rsidR="00D66B41">
          <w:rPr>
            <w:b/>
            <w:bCs/>
            <w:sz w:val="20"/>
            <w:szCs w:val="20"/>
          </w:rPr>
          <w:t>C</w:t>
        </w:r>
      </w:ins>
      <w:del w:id="24" w:author="Hoa Nguyen Thi Ngoc (VND HO_Securities Legal)" w:date="2025-07-02T17:52:00Z">
        <w:r w:rsidRPr="002F7C21" w:rsidDel="00D66B41">
          <w:rPr>
            <w:b/>
            <w:bCs/>
            <w:sz w:val="20"/>
            <w:szCs w:val="20"/>
          </w:rPr>
          <w:delText>c</w:delText>
        </w:r>
      </w:del>
      <w:r w:rsidRPr="002F7C21">
        <w:rPr>
          <w:b/>
          <w:bCs/>
          <w:sz w:val="20"/>
          <w:szCs w:val="20"/>
        </w:rPr>
        <w:t>ổ</w:t>
      </w:r>
      <w:proofErr w:type="spellEnd"/>
      <w:r w:rsidRPr="002F7C21">
        <w:rPr>
          <w:b/>
          <w:bCs/>
          <w:sz w:val="20"/>
          <w:szCs w:val="20"/>
        </w:rPr>
        <w:t xml:space="preserve"> </w:t>
      </w:r>
      <w:proofErr w:type="spellStart"/>
      <w:r w:rsidRPr="002F7C21">
        <w:rPr>
          <w:b/>
          <w:bCs/>
          <w:sz w:val="20"/>
          <w:szCs w:val="20"/>
        </w:rPr>
        <w:t>phần</w:t>
      </w:r>
      <w:proofErr w:type="spellEnd"/>
      <w:r w:rsidRPr="002F7C21">
        <w:rPr>
          <w:b/>
          <w:bCs/>
          <w:sz w:val="20"/>
          <w:szCs w:val="20"/>
        </w:rPr>
        <w:t xml:space="preserve"> </w:t>
      </w:r>
      <w:proofErr w:type="spellStart"/>
      <w:ins w:id="25" w:author="Hoa Nguyen Thi Ngoc (VND HO_Securities Legal)" w:date="2025-07-02T17:52:00Z">
        <w:r w:rsidR="00D66B41">
          <w:rPr>
            <w:b/>
            <w:bCs/>
            <w:sz w:val="20"/>
            <w:szCs w:val="20"/>
          </w:rPr>
          <w:t>C</w:t>
        </w:r>
      </w:ins>
      <w:del w:id="26" w:author="Hoa Nguyen Thi Ngoc (VND HO_Securities Legal)" w:date="2025-07-02T17:52:00Z">
        <w:r w:rsidRPr="002F7C21" w:rsidDel="00D66B41">
          <w:rPr>
            <w:b/>
            <w:bCs/>
            <w:sz w:val="20"/>
            <w:szCs w:val="20"/>
          </w:rPr>
          <w:delText>c</w:delText>
        </w:r>
      </w:del>
      <w:r w:rsidRPr="002F7C21">
        <w:rPr>
          <w:b/>
          <w:bCs/>
          <w:sz w:val="20"/>
          <w:szCs w:val="20"/>
        </w:rPr>
        <w:t>hứng</w:t>
      </w:r>
      <w:proofErr w:type="spellEnd"/>
      <w:r w:rsidRPr="002F7C21">
        <w:rPr>
          <w:b/>
          <w:bCs/>
          <w:sz w:val="20"/>
          <w:szCs w:val="20"/>
        </w:rPr>
        <w:t xml:space="preserve"> </w:t>
      </w:r>
      <w:proofErr w:type="spellStart"/>
      <w:r w:rsidRPr="002F7C21">
        <w:rPr>
          <w:b/>
          <w:bCs/>
          <w:sz w:val="20"/>
          <w:szCs w:val="20"/>
        </w:rPr>
        <w:t>khoán</w:t>
      </w:r>
      <w:proofErr w:type="spellEnd"/>
      <w:r w:rsidRPr="002F7C21">
        <w:rPr>
          <w:b/>
          <w:bCs/>
          <w:sz w:val="20"/>
          <w:szCs w:val="20"/>
        </w:rPr>
        <w:t xml:space="preserve"> VNDIRECT:</w:t>
      </w:r>
    </w:p>
    <w:p w:rsidR="002F7C21" w:rsidRPr="002F7C21" w:rsidRDefault="002F7C21" w:rsidP="004A670B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2F7C21" w:rsidRPr="002F7C21" w:rsidTr="002F7C21">
        <w:trPr>
          <w:jc w:val="center"/>
        </w:trPr>
        <w:tc>
          <w:tcPr>
            <w:tcW w:w="4945" w:type="dxa"/>
          </w:tcPr>
          <w:p w:rsidR="002F7C21" w:rsidRPr="002F7C21" w:rsidRDefault="002F7C21" w:rsidP="002F7C21">
            <w:pPr>
              <w:jc w:val="center"/>
              <w:rPr>
                <w:sz w:val="20"/>
                <w:szCs w:val="20"/>
              </w:rPr>
            </w:pPr>
            <w:r w:rsidRPr="002F7C21">
              <w:rPr>
                <w:sz w:val="20"/>
                <w:szCs w:val="20"/>
              </w:rPr>
              <w:t>KIỂM SOÁT</w:t>
            </w:r>
          </w:p>
          <w:p w:rsidR="002F7C21" w:rsidRPr="002F7C21" w:rsidRDefault="002F7C21" w:rsidP="002F7C21">
            <w:pPr>
              <w:jc w:val="center"/>
              <w:rPr>
                <w:i/>
                <w:sz w:val="20"/>
                <w:szCs w:val="20"/>
              </w:rPr>
            </w:pPr>
            <w:r w:rsidRPr="002F7C21">
              <w:rPr>
                <w:i/>
                <w:sz w:val="20"/>
                <w:szCs w:val="20"/>
              </w:rPr>
              <w:t>(Checker)</w:t>
            </w:r>
          </w:p>
        </w:tc>
        <w:tc>
          <w:tcPr>
            <w:tcW w:w="4945" w:type="dxa"/>
          </w:tcPr>
          <w:p w:rsidR="002F7C21" w:rsidRPr="002F7C21" w:rsidRDefault="002F7C21" w:rsidP="002F7C21">
            <w:pPr>
              <w:jc w:val="center"/>
              <w:rPr>
                <w:sz w:val="20"/>
                <w:szCs w:val="20"/>
              </w:rPr>
            </w:pPr>
            <w:r w:rsidRPr="002F7C21">
              <w:rPr>
                <w:sz w:val="20"/>
                <w:szCs w:val="20"/>
              </w:rPr>
              <w:t>GIAO DỊCH VIÊN</w:t>
            </w:r>
          </w:p>
          <w:p w:rsidR="002F7C21" w:rsidRPr="002F7C21" w:rsidRDefault="002F7C21" w:rsidP="002F7C21">
            <w:pPr>
              <w:jc w:val="center"/>
              <w:rPr>
                <w:i/>
                <w:sz w:val="20"/>
                <w:szCs w:val="20"/>
              </w:rPr>
            </w:pPr>
            <w:r w:rsidRPr="002F7C21">
              <w:rPr>
                <w:sz w:val="20"/>
                <w:szCs w:val="20"/>
              </w:rPr>
              <w:t>(</w:t>
            </w:r>
            <w:r w:rsidRPr="002F7C21">
              <w:rPr>
                <w:i/>
                <w:sz w:val="20"/>
                <w:szCs w:val="20"/>
              </w:rPr>
              <w:t>Maker)</w:t>
            </w:r>
          </w:p>
          <w:p w:rsidR="002F7C21" w:rsidRPr="002F7C21" w:rsidRDefault="002F7C21" w:rsidP="002F7C21">
            <w:pPr>
              <w:jc w:val="center"/>
              <w:rPr>
                <w:i/>
                <w:sz w:val="20"/>
                <w:szCs w:val="20"/>
              </w:rPr>
            </w:pPr>
          </w:p>
          <w:p w:rsidR="002F7C21" w:rsidRPr="002F7C21" w:rsidRDefault="002F7C21" w:rsidP="002F7C21">
            <w:pPr>
              <w:jc w:val="center"/>
              <w:rPr>
                <w:i/>
                <w:sz w:val="20"/>
                <w:szCs w:val="20"/>
              </w:rPr>
            </w:pPr>
          </w:p>
          <w:p w:rsidR="002F7C21" w:rsidRPr="002F7C21" w:rsidRDefault="002F7C21" w:rsidP="002F7C21">
            <w:pPr>
              <w:jc w:val="center"/>
              <w:rPr>
                <w:i/>
                <w:sz w:val="20"/>
                <w:szCs w:val="20"/>
              </w:rPr>
            </w:pPr>
          </w:p>
          <w:p w:rsidR="002F7C21" w:rsidRPr="002F7C21" w:rsidRDefault="002F7C21" w:rsidP="002F7C21">
            <w:pPr>
              <w:rPr>
                <w:i/>
                <w:sz w:val="20"/>
                <w:szCs w:val="20"/>
              </w:rPr>
            </w:pPr>
          </w:p>
          <w:p w:rsidR="002F7C21" w:rsidRPr="002F7C21" w:rsidRDefault="002F7C21" w:rsidP="002F7C21">
            <w:pPr>
              <w:rPr>
                <w:i/>
                <w:sz w:val="20"/>
                <w:szCs w:val="20"/>
              </w:rPr>
            </w:pPr>
          </w:p>
        </w:tc>
      </w:tr>
    </w:tbl>
    <w:p w:rsidR="002F7C21" w:rsidRPr="002F7C21" w:rsidRDefault="002F7C21" w:rsidP="004A670B">
      <w:pPr>
        <w:rPr>
          <w:sz w:val="20"/>
          <w:szCs w:val="20"/>
        </w:rPr>
      </w:pPr>
      <w:r w:rsidRPr="002F7C21">
        <w:rPr>
          <w:sz w:val="20"/>
          <w:szCs w:val="20"/>
        </w:rPr>
        <w:t xml:space="preserve"> </w:t>
      </w:r>
    </w:p>
    <w:sectPr w:rsidR="002F7C21" w:rsidRPr="002F7C21" w:rsidSect="002F7C21">
      <w:pgSz w:w="12240" w:h="15840"/>
      <w:pgMar w:top="810" w:right="90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17D" w:rsidRDefault="006B417D" w:rsidP="006B417D">
      <w:r>
        <w:separator/>
      </w:r>
    </w:p>
  </w:endnote>
  <w:endnote w:type="continuationSeparator" w:id="0">
    <w:p w:rsidR="006B417D" w:rsidRDefault="006B417D" w:rsidP="006B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17D" w:rsidRDefault="006B417D" w:rsidP="006B417D">
      <w:r>
        <w:separator/>
      </w:r>
    </w:p>
  </w:footnote>
  <w:footnote w:type="continuationSeparator" w:id="0">
    <w:p w:rsidR="006B417D" w:rsidRDefault="006B417D" w:rsidP="006B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10504"/>
    <w:multiLevelType w:val="hybridMultilevel"/>
    <w:tmpl w:val="410488F4"/>
    <w:lvl w:ilvl="0" w:tplc="021A0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oa Nguyen Thi Ngoc (VND HO_Securities Legal)">
    <w15:presenceInfo w15:providerId="AD" w15:userId="S-1-5-21-875522081-839791642-3156375732-61137"/>
  </w15:person>
  <w15:person w15:author="Thuong Hoang Thi Thuy (VND HO_Payment &amp; Depository)">
    <w15:presenceInfo w15:providerId="AD" w15:userId="S-1-5-21-875522081-839791642-3156375732-24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comments="0" w:insDel="0" w:formatting="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0B"/>
    <w:rsid w:val="00213651"/>
    <w:rsid w:val="00261EC7"/>
    <w:rsid w:val="002F7C21"/>
    <w:rsid w:val="004A670B"/>
    <w:rsid w:val="00551F2C"/>
    <w:rsid w:val="006B417D"/>
    <w:rsid w:val="006F0F5A"/>
    <w:rsid w:val="007959B8"/>
    <w:rsid w:val="00813ADA"/>
    <w:rsid w:val="00905770"/>
    <w:rsid w:val="009E3A4C"/>
    <w:rsid w:val="00A1564F"/>
    <w:rsid w:val="00B41E97"/>
    <w:rsid w:val="00C20A4F"/>
    <w:rsid w:val="00C70CC2"/>
    <w:rsid w:val="00D14DF8"/>
    <w:rsid w:val="00D66B41"/>
    <w:rsid w:val="00E1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B2C7A5"/>
  <w15:chartTrackingRefBased/>
  <w15:docId w15:val="{EE7F10EC-2AE3-44D2-A53E-7CE0FB95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A670B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A670B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rsid w:val="004A67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7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70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7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70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10C4E-AC32-429C-BD65-803882A6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Thuong Hoang Thi Thuy (VND HO_Payment &amp; Depository)</dc:creator>
  <cp:keywords/>
  <dc:description/>
  <cp:lastModifiedBy>Thuong Hoang Thi Thuy (VND HO_Payment &amp; Depository)</cp:lastModifiedBy>
  <cp:revision>2</cp:revision>
  <dcterms:created xsi:type="dcterms:W3CDTF">2025-12-19T06:49:00Z</dcterms:created>
  <dcterms:modified xsi:type="dcterms:W3CDTF">2025-12-19T06:49:00Z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ea4b0c-1e4b-459d-8dce-1544ffba1b59_Enabled">
    <vt:lpwstr>true</vt:lpwstr>
  </property>
  <property fmtid="{D5CDD505-2E9C-101B-9397-08002B2CF9AE}" pid="3" name="MSIP_Label_caea4b0c-1e4b-459d-8dce-1544ffba1b59_SetDate">
    <vt:lpwstr>2025-06-26T09:52:35Z</vt:lpwstr>
  </property>
  <property fmtid="{D5CDD505-2E9C-101B-9397-08002B2CF9AE}" pid="4" name="MSIP_Label_caea4b0c-1e4b-459d-8dce-1544ffba1b59_Method">
    <vt:lpwstr>Standard</vt:lpwstr>
  </property>
  <property fmtid="{D5CDD505-2E9C-101B-9397-08002B2CF9AE}" pid="5" name="MSIP_Label_caea4b0c-1e4b-459d-8dce-1544ffba1b59_Name">
    <vt:lpwstr>Internal</vt:lpwstr>
  </property>
  <property fmtid="{D5CDD505-2E9C-101B-9397-08002B2CF9AE}" pid="6" name="MSIP_Label_caea4b0c-1e4b-459d-8dce-1544ffba1b59_SiteId">
    <vt:lpwstr>205877dd-7b52-42a0-8696-07cbd63de0f4</vt:lpwstr>
  </property>
  <property fmtid="{D5CDD505-2E9C-101B-9397-08002B2CF9AE}" pid="7" name="MSIP_Label_caea4b0c-1e4b-459d-8dce-1544ffba1b59_ActionId">
    <vt:lpwstr>ad05b21d-32ff-4450-91f5-81f0107462bd</vt:lpwstr>
  </property>
  <property fmtid="{D5CDD505-2E9C-101B-9397-08002B2CF9AE}" pid="8" name="MSIP_Label_caea4b0c-1e4b-459d-8dce-1544ffba1b59_ContentBits">
    <vt:lpwstr>0</vt:lpwstr>
  </property>
</Properties>
</file>